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96041" w14:textId="5627617C" w:rsidR="00CF2B3E" w:rsidRDefault="00CF2B3E">
      <w:r>
        <w:t>A reflection on St. Francis of Assisi in relationship to Laudato Si’:</w:t>
      </w:r>
    </w:p>
    <w:p w14:paraId="778DBFA4" w14:textId="2A0F08D4" w:rsidR="00C35ED2" w:rsidRDefault="00CF2B3E">
      <w:r>
        <w:t xml:space="preserve">St. Francis </w:t>
      </w:r>
      <w:r w:rsidR="00140C7C">
        <w:t>of Assisi is a parish in southeast San Jose</w:t>
      </w:r>
      <w:r w:rsidR="003F14E9">
        <w:t xml:space="preserve"> in the Diocese of San Jose</w:t>
      </w:r>
      <w:r w:rsidR="00973D3A">
        <w:t xml:space="preserve"> which c</w:t>
      </w:r>
      <w:r w:rsidR="003F14E9">
        <w:t>over</w:t>
      </w:r>
      <w:r w:rsidR="00973D3A">
        <w:t>s</w:t>
      </w:r>
      <w:r w:rsidR="003F14E9">
        <w:t xml:space="preserve"> Santa Clara County, the heart of the “Silicon Valley”</w:t>
      </w:r>
      <w:r w:rsidR="00140C7C">
        <w:t xml:space="preserve">. </w:t>
      </w:r>
      <w:r w:rsidR="00973D3A">
        <w:t>The parish’s</w:t>
      </w:r>
      <w:r w:rsidR="00140C7C">
        <w:t xml:space="preserve"> situation allows it to both be a space tied to nature and a place to take in, both from within the </w:t>
      </w:r>
      <w:r w:rsidR="00973D3A">
        <w:t>building</w:t>
      </w:r>
      <w:r w:rsidR="00140C7C">
        <w:t xml:space="preserve"> and from outside, the beauty of nature in the nearby hills to the east. </w:t>
      </w:r>
      <w:r w:rsidR="007B4503">
        <w:t>T</w:t>
      </w:r>
      <w:r w:rsidR="007B4503" w:rsidRPr="007B4503">
        <w:t xml:space="preserve">he design of the chapel, with the glass walls, the vineyard that produces wine for celebrations, and the memorial garden set surrounded in the natural landscape </w:t>
      </w:r>
      <w:r w:rsidR="007B4503">
        <w:t>highlight the place of spirituality within the environment</w:t>
      </w:r>
      <w:r w:rsidR="007B4503" w:rsidRPr="007B4503">
        <w:t>.</w:t>
      </w:r>
      <w:r w:rsidR="007B4503">
        <w:t xml:space="preserve"> </w:t>
      </w:r>
      <w:r w:rsidR="00140C7C">
        <w:t xml:space="preserve">It </w:t>
      </w:r>
      <w:r w:rsidR="00F43226">
        <w:t xml:space="preserve">is located </w:t>
      </w:r>
      <w:r w:rsidR="00A40C55">
        <w:t>with</w:t>
      </w:r>
      <w:r w:rsidR="00F43226">
        <w:t xml:space="preserve">in a multicultural community that is well represented in the congregation. </w:t>
      </w:r>
      <w:r w:rsidR="00C35ED2">
        <w:t xml:space="preserve">It borders other parishes and East San Jose that have many needs in providing basic needs and justice related priorities.  </w:t>
      </w:r>
    </w:p>
    <w:p w14:paraId="390277C8" w14:textId="41AB55C7" w:rsidR="00CF2B3E" w:rsidRDefault="00F43226">
      <w:r>
        <w:t>At present there are nine masses each weekend given in English, Spanish and Vietnamese; there is a monthly mass in I</w:t>
      </w:r>
      <w:r w:rsidR="00625056">
        <w:t>g</w:t>
      </w:r>
      <w:r>
        <w:t xml:space="preserve">bo. </w:t>
      </w:r>
      <w:r w:rsidR="00973D3A">
        <w:t xml:space="preserve">There is also a large Filipino community. </w:t>
      </w:r>
      <w:r>
        <w:t xml:space="preserve">It is a vibrant congregation combining Catholic traditions from many cultures, filling the church with activities. The mass attendees </w:t>
      </w:r>
      <w:r w:rsidR="00973D3A">
        <w:t>have a healthy</w:t>
      </w:r>
      <w:r>
        <w:t xml:space="preserve"> span across age groups.</w:t>
      </w:r>
    </w:p>
    <w:p w14:paraId="73AB4E4D" w14:textId="4583F87E" w:rsidR="003F14E9" w:rsidRDefault="00F43226">
      <w:r>
        <w:t xml:space="preserve">The parish faces the environmental and social challenges found in California: drought, </w:t>
      </w:r>
      <w:r w:rsidR="00B401F0">
        <w:t xml:space="preserve">storms, need </w:t>
      </w:r>
      <w:r w:rsidR="00973D3A">
        <w:t>brought on by</w:t>
      </w:r>
      <w:r w:rsidR="00B401F0">
        <w:t xml:space="preserve"> the high cost of living and housing. The parish has addressed the environmental by incorporating drought-</w:t>
      </w:r>
      <w:r w:rsidR="003F14E9">
        <w:t>tolerant</w:t>
      </w:r>
      <w:r w:rsidR="00B401F0">
        <w:t xml:space="preserve"> landscaping, installation of solar panels that supply 80% of it electrical needs and use of an electronic </w:t>
      </w:r>
      <w:r w:rsidR="003F14E9">
        <w:t>vehicle for property management. It has a social justice committee that acts as a center point for social justice activities and manages a healthy St. Francis fund that distributes money to help the individuals and families through crises and that provides grants big and small for social needs in the dioces</w:t>
      </w:r>
      <w:r w:rsidR="00420A8E">
        <w:t>an geographic area</w:t>
      </w:r>
      <w:r w:rsidR="003F14E9">
        <w:t xml:space="preserve">.    </w:t>
      </w:r>
    </w:p>
    <w:p w14:paraId="667F370B" w14:textId="77777777" w:rsidR="003F14E9" w:rsidRDefault="003F14E9">
      <w:r>
        <w:t>The COVID pandemic has disrupted some of the long-standing programs of social justice, in particular ones related to the homeless.</w:t>
      </w:r>
    </w:p>
    <w:p w14:paraId="586024B6" w14:textId="305A288A" w:rsidR="00407BCE" w:rsidRDefault="00AB22AF">
      <w:r>
        <w:t xml:space="preserve">St. Francis of Assisi seems to suffer </w:t>
      </w:r>
      <w:r w:rsidR="00973D3A">
        <w:t xml:space="preserve">from </w:t>
      </w:r>
      <w:r>
        <w:t xml:space="preserve">what Bishop Oscar Cantu of </w:t>
      </w:r>
      <w:r w:rsidR="00973D3A">
        <w:t>our</w:t>
      </w:r>
      <w:r>
        <w:t xml:space="preserve"> Diocese of San Jose characterized in speaking to </w:t>
      </w:r>
      <w:r w:rsidR="00407BCE">
        <w:t>the</w:t>
      </w:r>
      <w:r>
        <w:t xml:space="preserve"> USCCB </w:t>
      </w:r>
      <w:r w:rsidR="00407BCE">
        <w:t>Summer R</w:t>
      </w:r>
      <w:r>
        <w:t>oundtable (2020)</w:t>
      </w:r>
      <w:r w:rsidR="00407BCE">
        <w:t>: “</w:t>
      </w:r>
      <w:r>
        <w:t xml:space="preserve">I would say that locally it has not arrived deeply within the conscience of our </w:t>
      </w:r>
      <w:r w:rsidR="00625056">
        <w:t xml:space="preserve">… … </w:t>
      </w:r>
      <w:commentRangeStart w:id="0"/>
      <w:r>
        <w:t>community</w:t>
      </w:r>
      <w:commentRangeEnd w:id="0"/>
      <w:r w:rsidR="00420A8E">
        <w:rPr>
          <w:rStyle w:val="CommentReference"/>
        </w:rPr>
        <w:commentReference w:id="0"/>
      </w:r>
      <w:r>
        <w:t>”. In this case it is a</w:t>
      </w:r>
      <w:r w:rsidR="00973D3A">
        <w:t>n</w:t>
      </w:r>
      <w:r>
        <w:t xml:space="preserve"> issue extending across the whole parish community. The community</w:t>
      </w:r>
      <w:r w:rsidR="00973D3A">
        <w:t>, pastor</w:t>
      </w:r>
      <w:r>
        <w:t xml:space="preserve"> and staff support the general principles of Laudato Si and have acted on it</w:t>
      </w:r>
      <w:r w:rsidR="00973D3A">
        <w:t xml:space="preserve"> </w:t>
      </w:r>
      <w:r>
        <w:t>as a “nice-to-have”</w:t>
      </w:r>
      <w:r w:rsidR="00973D3A">
        <w:t xml:space="preserve"> rather than</w:t>
      </w:r>
      <w:r>
        <w:t xml:space="preserve"> as a systemic problem to be faced in day-to-day decision making</w:t>
      </w:r>
      <w:r w:rsidR="00973D3A">
        <w:t xml:space="preserve">. The response </w:t>
      </w:r>
      <w:r w:rsidR="00420A8E">
        <w:t>falls significantly short</w:t>
      </w:r>
      <w:ins w:id="1" w:author="Dan McGrath" w:date="2023-05-06T19:13:00Z">
        <w:r w:rsidR="00EA6681">
          <w:t xml:space="preserve"> </w:t>
        </w:r>
      </w:ins>
      <w:r w:rsidR="00420A8E">
        <w:t>of</w:t>
      </w:r>
      <w:r>
        <w:t xml:space="preserve"> the level of crisis </w:t>
      </w:r>
      <w:r w:rsidR="00407BCE">
        <w:t>called out</w:t>
      </w:r>
      <w:r>
        <w:t xml:space="preserve"> by </w:t>
      </w:r>
      <w:r w:rsidR="00407BCE">
        <w:t>Pope Francis in Laudato Si.</w:t>
      </w:r>
    </w:p>
    <w:p w14:paraId="7EB5FE52" w14:textId="29583D39" w:rsidR="00F43226" w:rsidRDefault="00407BCE">
      <w:r>
        <w:t xml:space="preserve">The challenge </w:t>
      </w:r>
      <w:r w:rsidR="00625056">
        <w:t xml:space="preserve">from </w:t>
      </w:r>
      <w:r>
        <w:t xml:space="preserve">St. Francis of Assisi as a participant in the Laudato Si Action Platform is </w:t>
      </w:r>
      <w:r w:rsidR="00625056">
        <w:t xml:space="preserve">the </w:t>
      </w:r>
      <w:r>
        <w:t>rais</w:t>
      </w:r>
      <w:r w:rsidR="00625056">
        <w:t>ing</w:t>
      </w:r>
      <w:r>
        <w:t xml:space="preserve"> awareness so that “the cry of the Earth” and “the cry of the Poor” are considerations in the decision making of the parish and become </w:t>
      </w:r>
      <w:r w:rsidR="00420A8E">
        <w:t>a call to action</w:t>
      </w:r>
      <w:r w:rsidR="00625056">
        <w:t xml:space="preserve"> </w:t>
      </w:r>
      <w:r w:rsidR="00420A8E">
        <w:t>for</w:t>
      </w:r>
      <w:r>
        <w:t xml:space="preserve"> the members of our community. This can be furthered by linking these to </w:t>
      </w:r>
      <w:r w:rsidR="00973D3A">
        <w:t>the spiritual aspects to “Our Common Home” and through reaching out to work, both internally and externally, to nurture connections to like-minded communities.</w:t>
      </w:r>
      <w:r w:rsidR="003F14E9">
        <w:t xml:space="preserve">                                                                        </w:t>
      </w:r>
    </w:p>
    <w:sectPr w:rsidR="00F43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cos Herrera" w:date="2023-05-02T11:22:00Z" w:initials="MH">
    <w:p w14:paraId="10E49618" w14:textId="7DCC9969" w:rsidR="00420A8E" w:rsidRDefault="00420A8E">
      <w:pPr>
        <w:pStyle w:val="CommentText"/>
      </w:pPr>
      <w:r>
        <w:rPr>
          <w:rStyle w:val="CommentReference"/>
        </w:rPr>
        <w:annotationRef/>
      </w:r>
      <w:r>
        <w:t>Seems a little unclear to me, the inclusion of Hispanic makes it fuzzy</w:t>
      </w:r>
      <w:r w:rsidR="009D0C14">
        <w:t>. I’m not sure the Bishop is leading by example (from my humble opinion and experience)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E4961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70E0" w16cex:dateUtc="2023-05-02T1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E49618" w16cid:durableId="27FB70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os Herrera">
    <w15:presenceInfo w15:providerId="Windows Live" w15:userId="4c16d08175b96959"/>
  </w15:person>
  <w15:person w15:author="Dan McGrath">
    <w15:presenceInfo w15:providerId="Windows Live" w15:userId="0777c1cc925ec4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3E"/>
    <w:rsid w:val="00140C7C"/>
    <w:rsid w:val="003976ED"/>
    <w:rsid w:val="003F14E9"/>
    <w:rsid w:val="00407BCE"/>
    <w:rsid w:val="00420A8E"/>
    <w:rsid w:val="005F7AC4"/>
    <w:rsid w:val="00625056"/>
    <w:rsid w:val="00656336"/>
    <w:rsid w:val="007B4503"/>
    <w:rsid w:val="00973D3A"/>
    <w:rsid w:val="009D0C14"/>
    <w:rsid w:val="00A40C55"/>
    <w:rsid w:val="00AB22AF"/>
    <w:rsid w:val="00B401F0"/>
    <w:rsid w:val="00C35ED2"/>
    <w:rsid w:val="00CF2B3E"/>
    <w:rsid w:val="00E83043"/>
    <w:rsid w:val="00EA6681"/>
    <w:rsid w:val="00F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4FAA"/>
  <w15:chartTrackingRefBased/>
  <w15:docId w15:val="{01CFE9C0-2229-4590-A62C-ED9D02EC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35E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20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A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A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McGrath</dc:creator>
  <cp:keywords/>
  <dc:description/>
  <cp:lastModifiedBy>Dan McGrath</cp:lastModifiedBy>
  <cp:revision>3</cp:revision>
  <dcterms:created xsi:type="dcterms:W3CDTF">2023-05-05T02:02:00Z</dcterms:created>
  <dcterms:modified xsi:type="dcterms:W3CDTF">2023-05-07T02:13:00Z</dcterms:modified>
</cp:coreProperties>
</file>